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>
            <wp:extent cx="723900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REPUBLIKA HRVATSKA</w:t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Općinski sud u Rijeci</w:t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Ured predsjednika</w:t>
      </w:r>
    </w:p>
    <w:p w:rsidR="00132D97" w:rsidRDefault="00132D97" w:rsidP="00132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Žrtava fašizma 7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Posl.br.: 7 Su- </w:t>
      </w:r>
      <w:r w:rsidR="00A4680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1311</w:t>
      </w:r>
      <w:r w:rsidR="0041509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/2020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Rijeci, </w:t>
      </w:r>
      <w:r w:rsidR="0041509D">
        <w:rPr>
          <w:rFonts w:ascii="Times New Roman" w:eastAsia="MS Mincho" w:hAnsi="Times New Roman" w:cs="Times New Roman"/>
          <w:sz w:val="24"/>
          <w:szCs w:val="24"/>
          <w:lang w:eastAsia="ja-JP"/>
        </w:rPr>
        <w:t>22. prosinac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2020. 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prethodno odobrenje Ministarstva pravosuđa i uprave, KLASA:</w:t>
      </w:r>
      <w:ins w:id="0" w:author="Microsoftov račun" w:date="2020-12-21T10:08:00Z">
        <w:r w:rsidR="00A11DE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hr-HR"/>
          </w:rPr>
          <w:t xml:space="preserve"> </w:t>
        </w:r>
      </w:ins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119-02/20-04/</w:t>
      </w:r>
      <w:r w:rsidR="00A46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765</w:t>
      </w:r>
      <w:r w:rsidR="00A11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 w:rsidR="00A11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514-04-01-01-01/3-20-02 od </w:t>
      </w:r>
      <w:r w:rsidR="00415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26. studenog</w:t>
      </w:r>
      <w:r w:rsidR="00A11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2020. godine, Općinski sud u Rijeci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raspisuje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</w:p>
    <w:p w:rsidR="00132D97" w:rsidRDefault="00132D97" w:rsidP="0013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za prijam u državnu službu na određeno vrijeme 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Općinski sud u Rijeci, za popunu radnog mjesta I</w:t>
      </w:r>
      <w:r w:rsidR="00A4680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vrste </w:t>
      </w:r>
      <w:r w:rsidR="00A4680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ADMINISTRATIVNI REFERENT - ZAPISNIČAR (2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izvršitelj</w:t>
      </w:r>
      <w:r w:rsidR="00A4680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– radi </w:t>
      </w:r>
      <w:r w:rsidR="00A4680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zamjene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) </w:t>
      </w:r>
    </w:p>
    <w:p w:rsidR="00132D97" w:rsidRDefault="00132D97" w:rsidP="0013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Stručni uvjeti: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813A8" w:rsidRPr="00DA08A3" w:rsidRDefault="00D813A8" w:rsidP="00D813A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08A3">
        <w:rPr>
          <w:rFonts w:ascii="Times New Roman" w:hAnsi="Times New Roman"/>
          <w:sz w:val="24"/>
          <w:szCs w:val="24"/>
        </w:rPr>
        <w:t>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D813A8" w:rsidRPr="00DA08A3" w:rsidRDefault="00D813A8" w:rsidP="00D813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08A3">
        <w:rPr>
          <w:rFonts w:ascii="Times New Roman" w:hAnsi="Times New Roman"/>
          <w:sz w:val="24"/>
          <w:szCs w:val="24"/>
        </w:rPr>
        <w:t>-1 (jedna) godina radnog staža u struci,</w:t>
      </w:r>
    </w:p>
    <w:p w:rsidR="00D813A8" w:rsidRDefault="00D813A8" w:rsidP="00D813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08A3">
        <w:rPr>
          <w:rFonts w:ascii="Times New Roman" w:hAnsi="Times New Roman"/>
          <w:sz w:val="24"/>
          <w:szCs w:val="24"/>
        </w:rPr>
        <w:t xml:space="preserve">-položen državni stručni ispit 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A11DE3" w:rsidRDefault="00A11DE3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>Na oglas se mo</w:t>
      </w:r>
      <w:bookmarkStart w:id="1" w:name="_GoBack"/>
      <w:bookmarkEnd w:id="1"/>
      <w:r>
        <w:rPr>
          <w:rFonts w:ascii="Times New Roman" w:hAnsi="Times New Roman" w:cs="Times New Roman"/>
        </w:rPr>
        <w:t>gu prijaviti i k</w:t>
      </w:r>
      <w:r w:rsidRPr="00A55194">
        <w:rPr>
          <w:rFonts w:ascii="Times New Roman" w:hAnsi="Times New Roman" w:cs="Times New Roman"/>
        </w:rPr>
        <w:t>andidat</w:t>
      </w:r>
      <w:r>
        <w:rPr>
          <w:rFonts w:ascii="Times New Roman" w:hAnsi="Times New Roman" w:cs="Times New Roman"/>
        </w:rPr>
        <w:t>i/kinje koji nemaju položeni državni ispit odgovarajuće razine, uz obvezu polaganja državnog ispita sukladno članku 56. Zakona o državnim službenicima.</w:t>
      </w:r>
    </w:p>
    <w:p w:rsidR="00132D97" w:rsidRDefault="00132D97" w:rsidP="00132D97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prijaviti osobe oba spola.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Osoba se prima u državnu službu uz obvezan probni rad od 2 mjeseca.</w:t>
      </w:r>
    </w:p>
    <w:p w:rsidR="00132D97" w:rsidRDefault="00132D97" w:rsidP="00D813A8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prijavi na oglas  navode se osobni podaci podnositelja prijave (osobno ime, adresa stanovanja, broj telefona, odnosno mobitela, po mogućnosti e-mail adresa) i naziv radnog mjesta na koje se prijavljuje.</w:t>
      </w:r>
      <w:r w:rsidR="00D813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je potrebno vlastoručno potpisati. 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prijavu, kandidati  su dužni priložiti: </w:t>
      </w:r>
    </w:p>
    <w:p w:rsidR="00D813A8" w:rsidRPr="000A798B" w:rsidRDefault="00D813A8" w:rsidP="00D813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životopis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D813A8" w:rsidRPr="000A798B" w:rsidRDefault="00D813A8" w:rsidP="00D813A8">
      <w:pPr>
        <w:numPr>
          <w:ilvl w:val="0"/>
          <w:numId w:val="2"/>
        </w:numPr>
        <w:spacing w:before="100" w:beforeAutospacing="1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D813A8" w:rsidRPr="000A798B" w:rsidRDefault="00D813A8" w:rsidP="00D813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preslika svjedodžbe, </w:t>
      </w:r>
    </w:p>
    <w:p w:rsidR="00D813A8" w:rsidRPr="000A798B" w:rsidRDefault="00D813A8" w:rsidP="00D813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preslika radne knjižice odnosno elektronički zapis ili potvrda o podacima evidentiranim u bazi podataka Hrvatskog zavoda za mirovinsko osiguranje, uvjerenje poslodavca o radnom iskustvu na odgovarajućim poslovima i dr.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prije izbora kandidata predočit će se izvornik.</w:t>
      </w:r>
    </w:p>
    <w:p w:rsidR="00132D97" w:rsidRPr="0041509D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</w:t>
      </w:r>
      <w:r w:rsidR="0041509D">
        <w:rPr>
          <w:rFonts w:ascii="Times New Roman" w:eastAsia="Times New Roman" w:hAnsi="Times New Roman" w:cs="Times New Roman"/>
          <w:sz w:val="24"/>
          <w:szCs w:val="24"/>
          <w:lang w:eastAsia="hr-HR"/>
        </w:rPr>
        <w:t>ka,</w:t>
      </w:r>
      <w:r w:rsidR="0041509D" w:rsidRPr="0041509D">
        <w:t xml:space="preserve"> </w:t>
      </w:r>
      <w:r w:rsidR="0041509D" w:rsidRPr="0041509D">
        <w:rPr>
          <w:rFonts w:ascii="Times New Roman" w:hAnsi="Times New Roman" w:cs="Times New Roman"/>
          <w:sz w:val="24"/>
          <w:szCs w:val="24"/>
        </w:rPr>
        <w:t>uz naznaku: "Prijava na oglas 7 Su-</w:t>
      </w:r>
      <w:r w:rsidR="009B609B">
        <w:rPr>
          <w:rFonts w:ascii="Times New Roman" w:hAnsi="Times New Roman" w:cs="Times New Roman"/>
          <w:sz w:val="24"/>
          <w:szCs w:val="24"/>
        </w:rPr>
        <w:t>1</w:t>
      </w:r>
      <w:r w:rsidR="00D813A8">
        <w:rPr>
          <w:rFonts w:ascii="Times New Roman" w:hAnsi="Times New Roman" w:cs="Times New Roman"/>
          <w:sz w:val="24"/>
          <w:szCs w:val="24"/>
        </w:rPr>
        <w:t>311</w:t>
      </w:r>
      <w:r w:rsidR="0041509D" w:rsidRPr="0041509D">
        <w:rPr>
          <w:rFonts w:ascii="Times New Roman" w:hAnsi="Times New Roman" w:cs="Times New Roman"/>
          <w:sz w:val="24"/>
          <w:szCs w:val="24"/>
        </w:rPr>
        <w:t>/2020"</w:t>
      </w:r>
      <w:r w:rsidR="004150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Potpunom prijavom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132D97" w:rsidRDefault="00132D97" w:rsidP="00132D97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</w:p>
    <w:p w:rsidR="00132D97" w:rsidRDefault="007941EC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6" w:history="1">
        <w:r w:rsidR="00132D97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="00132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testiranje i intervju.</w:t>
      </w:r>
    </w:p>
    <w:p w:rsidR="00132D97" w:rsidRDefault="00132D97" w:rsidP="00132D97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postupku.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istovremeno s objavom oglasa.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Izabrani/a kandidat/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odustankom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prijma u državnu službu. </w:t>
      </w:r>
    </w:p>
    <w:p w:rsidR="00132D97" w:rsidRDefault="00132D97" w:rsidP="0013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mpu.gov.hr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http://sudovi.pravosudje.hr/osri/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t xml:space="preserve">  </w:t>
      </w:r>
    </w:p>
    <w:p w:rsidR="00132D97" w:rsidRDefault="00132D97" w:rsidP="0013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uprave.</w:t>
      </w:r>
    </w:p>
    <w:p w:rsidR="00132D97" w:rsidRDefault="00132D97" w:rsidP="00132D9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132D97" w:rsidRDefault="00132D97" w:rsidP="00132D97"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OPĆINSKI SUD U RIJECI</w:t>
      </w:r>
    </w:p>
    <w:p w:rsidR="00177CBA" w:rsidRDefault="00177CBA"/>
    <w:sectPr w:rsidR="0017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ov račun">
    <w15:presenceInfo w15:providerId="Windows Live" w15:userId="e3a248578c5ca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2F"/>
    <w:rsid w:val="00132D97"/>
    <w:rsid w:val="00177CBA"/>
    <w:rsid w:val="0041509D"/>
    <w:rsid w:val="0058252F"/>
    <w:rsid w:val="007941EC"/>
    <w:rsid w:val="009B609B"/>
    <w:rsid w:val="00A11DE3"/>
    <w:rsid w:val="00A46803"/>
    <w:rsid w:val="00C24A9D"/>
    <w:rsid w:val="00D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4C8C5-CFC7-4105-8DCF-46014DA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9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32D9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3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pravosudje.hr/osri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sudovi.pravosudje.hr/os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sudovi.pravosudje.hr/osri/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mbertic\AppData\Local\Microsoft\Windows\INetCache\Content.Outlook\YWNHZS9W\mpu.gov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ovi.pravosudje.hr/os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3</cp:revision>
  <dcterms:created xsi:type="dcterms:W3CDTF">2020-12-21T09:15:00Z</dcterms:created>
  <dcterms:modified xsi:type="dcterms:W3CDTF">2020-12-21T09:16:00Z</dcterms:modified>
</cp:coreProperties>
</file>